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7DE" w:rsidP="00FC070E" w:rsidRDefault="003227DE" w14:paraId="2136E5C7" w14:textId="3548344D">
      <w:pPr>
        <w:jc w:val="center"/>
      </w:pPr>
      <w:r>
        <w:t>Правила проведения акции</w:t>
      </w:r>
    </w:p>
    <w:p w:rsidR="003227DE" w:rsidP="003227DE" w:rsidRDefault="003227DE" w14:paraId="44C3D8D8" w14:textId="148E6998">
      <w:pPr>
        <w:pStyle w:val="a3"/>
        <w:numPr>
          <w:ilvl w:val="0"/>
          <w:numId w:val="1"/>
        </w:numPr>
      </w:pPr>
      <w:r>
        <w:t>Термины и определения</w:t>
      </w:r>
    </w:p>
    <w:p w:rsidR="003227DE" w:rsidP="003227DE" w:rsidRDefault="003227DE" w14:paraId="3675A983" w14:textId="15831145">
      <w:pPr>
        <w:pStyle w:val="a3"/>
        <w:numPr>
          <w:ilvl w:val="1"/>
          <w:numId w:val="1"/>
        </w:numPr>
      </w:pPr>
      <w:r>
        <w:t xml:space="preserve">Организатор акции – </w:t>
      </w:r>
      <w:bookmarkStart w:name="_Hlk204952410" w:id="0"/>
      <w:r>
        <w:t>Общество с ограниченной ответственностью «</w:t>
      </w:r>
      <w:proofErr w:type="spellStart"/>
      <w:r>
        <w:t>Херинкс</w:t>
      </w:r>
      <w:proofErr w:type="spellEnd"/>
      <w:r>
        <w:t xml:space="preserve"> Трейд </w:t>
      </w:r>
      <w:proofErr w:type="spellStart"/>
      <w:r>
        <w:t>Солюшенс</w:t>
      </w:r>
      <w:proofErr w:type="spellEnd"/>
      <w:r>
        <w:t xml:space="preserve"> Рус» (ИНН 7716246142; КПП 781001001; ОГРН 1157746285630; юридический адрес: 196135, город Санкт-Петербург,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Типанова</w:t>
      </w:r>
      <w:proofErr w:type="spellEnd"/>
      <w:r>
        <w:t xml:space="preserve">, д. 23 к. 2 стр. 1, </w:t>
      </w:r>
      <w:proofErr w:type="spellStart"/>
      <w:r>
        <w:t>помещ</w:t>
      </w:r>
      <w:proofErr w:type="spellEnd"/>
      <w:r>
        <w:t xml:space="preserve">. 1н </w:t>
      </w:r>
      <w:proofErr w:type="spellStart"/>
      <w:r>
        <w:t>ч.п</w:t>
      </w:r>
      <w:proofErr w:type="spellEnd"/>
      <w:r>
        <w:t xml:space="preserve">. 13; почтовый адрес: </w:t>
      </w:r>
      <w:bookmarkStart w:name="_Hlk204952548" w:id="1"/>
      <w:r>
        <w:t xml:space="preserve">ул. </w:t>
      </w:r>
      <w:proofErr w:type="spellStart"/>
      <w:r>
        <w:t>Типанова</w:t>
      </w:r>
      <w:proofErr w:type="spellEnd"/>
      <w:r>
        <w:t>, д.23, к.2, стр.1, пом.1Н, ч.п.13, 196135 Санкт-Петербург, Россия</w:t>
      </w:r>
      <w:bookmarkEnd w:id="1"/>
      <w:r>
        <w:t>.)</w:t>
      </w:r>
    </w:p>
    <w:bookmarkEnd w:id="0"/>
    <w:p w:rsidR="003227DE" w:rsidP="003227DE" w:rsidRDefault="003227DE" w14:paraId="603A4148" w14:textId="17B25AC6">
      <w:pPr>
        <w:pStyle w:val="a3"/>
        <w:numPr>
          <w:ilvl w:val="1"/>
          <w:numId w:val="1"/>
        </w:numPr>
      </w:pPr>
      <w:r>
        <w:t xml:space="preserve">Акция – Стимулирующее мероприятие «Выиграй эксклюзивную поездку на Шри-Ланку», направленное на привлечение внимания к </w:t>
      </w:r>
      <w:r w:rsidR="005A08FE">
        <w:t>Товарам</w:t>
      </w:r>
      <w:r>
        <w:t xml:space="preserve"> и </w:t>
      </w:r>
      <w:r w:rsidR="005A08FE">
        <w:t>их</w:t>
      </w:r>
      <w:r>
        <w:t xml:space="preserve"> продвижение на рынке.</w:t>
      </w:r>
    </w:p>
    <w:p w:rsidR="003227DE" w:rsidP="003227DE" w:rsidRDefault="003227DE" w14:paraId="1EC7DE60" w14:textId="488BCE78">
      <w:pPr>
        <w:pStyle w:val="a3"/>
        <w:numPr>
          <w:ilvl w:val="1"/>
          <w:numId w:val="1"/>
        </w:numPr>
      </w:pPr>
      <w:r>
        <w:t xml:space="preserve">Сайт – </w:t>
      </w:r>
      <w:bookmarkStart w:name="_Hlk204952419" w:id="2"/>
      <w:r>
        <w:t>https://dilmahrus.ru</w:t>
      </w:r>
      <w:bookmarkEnd w:id="2"/>
      <w:r>
        <w:t>; сайт, на котором Участнику Акции необходимо зарегистрироваться для участия в Акции.</w:t>
      </w:r>
    </w:p>
    <w:p w:rsidR="003227DE" w:rsidP="003227DE" w:rsidRDefault="003227DE" w14:paraId="3D619ADD" w14:textId="3C50B223">
      <w:pPr>
        <w:pStyle w:val="a3"/>
        <w:numPr>
          <w:ilvl w:val="1"/>
          <w:numId w:val="1"/>
        </w:numPr>
      </w:pPr>
      <w:proofErr w:type="spellStart"/>
      <w:r>
        <w:t>Телеграм</w:t>
      </w:r>
      <w:proofErr w:type="spellEnd"/>
      <w:r>
        <w:t xml:space="preserve">-бот – </w:t>
      </w:r>
      <w:bookmarkStart w:name="_Hlk204952441" w:id="3"/>
      <w:r>
        <w:t>https://t.me</w:t>
      </w:r>
      <w:r w:rsidR="00495065">
        <w:t>/DilmahParadiseBot</w:t>
      </w:r>
      <w:bookmarkEnd w:id="3"/>
      <w:r w:rsidR="00495065">
        <w:t>;</w:t>
      </w:r>
      <w:r>
        <w:t xml:space="preserve"> </w:t>
      </w:r>
      <w:proofErr w:type="spellStart"/>
      <w:r>
        <w:t>телеграм</w:t>
      </w:r>
      <w:proofErr w:type="spellEnd"/>
      <w:r>
        <w:t>-бот, на котором Участнику Акции необходимо зарегистрироваться для участия в Акции.</w:t>
      </w:r>
    </w:p>
    <w:p w:rsidR="003227DE" w:rsidP="003227DE" w:rsidRDefault="003227DE" w14:paraId="71A81DBB" w14:textId="248EF565">
      <w:pPr>
        <w:pStyle w:val="a3"/>
        <w:numPr>
          <w:ilvl w:val="1"/>
          <w:numId w:val="1"/>
        </w:numPr>
      </w:pPr>
      <w:r>
        <w:t xml:space="preserve">Товар – продукция </w:t>
      </w:r>
      <w:r w:rsidR="005A08FE">
        <w:t>линейки «</w:t>
      </w:r>
      <w:r w:rsidRPr="4026D57A" w:rsidR="005A08FE">
        <w:rPr>
          <w:lang w:val="en-US"/>
        </w:rPr>
        <w:t>Paradise</w:t>
      </w:r>
      <w:r w:rsidR="005A08FE">
        <w:t xml:space="preserve">» </w:t>
      </w:r>
      <w:r>
        <w:t xml:space="preserve">производителя Dilmah </w:t>
      </w:r>
      <w:proofErr w:type="spellStart"/>
      <w:r>
        <w:t>Ceylon</w:t>
      </w:r>
      <w:proofErr w:type="spellEnd"/>
      <w:r>
        <w:t xml:space="preserve"> </w:t>
      </w:r>
      <w:proofErr w:type="spellStart"/>
      <w:r>
        <w:t>Tea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Plc</w:t>
      </w:r>
      <w:proofErr w:type="spellEnd"/>
      <w:r w:rsidR="005A08FE">
        <w:t xml:space="preserve"> (Шри-Ланка)</w:t>
      </w:r>
      <w:r w:rsidR="009D0EE4">
        <w:t>, приобретенная в Торговой точке.</w:t>
      </w:r>
    </w:p>
    <w:p w:rsidRPr="0099081B" w:rsidR="005A08FE" w:rsidP="003227DE" w:rsidRDefault="005A08FE" w14:paraId="77AD0C6C" w14:textId="10688203">
      <w:pPr>
        <w:pStyle w:val="a3"/>
        <w:numPr>
          <w:ilvl w:val="1"/>
          <w:numId w:val="1"/>
        </w:numPr>
      </w:pPr>
      <w:r>
        <w:t xml:space="preserve">Участник – физическое лицо, удовлетворяющее требованиям </w:t>
      </w:r>
      <w:r w:rsidR="008B05A3">
        <w:t>пункта 3.1.</w:t>
      </w:r>
      <w:r>
        <w:t xml:space="preserve"> настоящих Правил, участвующее в Акции путём совершения действий, предусмотренных разделом 4 настоящих </w:t>
      </w:r>
      <w:r w:rsidR="001E641D">
        <w:t>П</w:t>
      </w:r>
      <w:r>
        <w:t>равил.</w:t>
      </w:r>
    </w:p>
    <w:p w:rsidRPr="00691135" w:rsidR="005A08FE" w:rsidP="003227DE" w:rsidRDefault="00E92A8F" w14:paraId="003F0728" w14:textId="06623EF4">
      <w:pPr>
        <w:pStyle w:val="a3"/>
        <w:numPr>
          <w:ilvl w:val="1"/>
          <w:numId w:val="1"/>
        </w:numPr>
      </w:pPr>
      <w:r>
        <w:t>Ч</w:t>
      </w:r>
      <w:r w:rsidR="005A08FE">
        <w:t xml:space="preserve">ек – </w:t>
      </w:r>
      <w:r>
        <w:t>кассовый чек с признаком способа расчёта «приход», соответствующий признакам, установленным настоящими Правилами, содержащей не менее одного Товара.</w:t>
      </w:r>
    </w:p>
    <w:p w:rsidR="00703F50" w:rsidP="003227DE" w:rsidRDefault="00703F50" w14:paraId="5C365632" w14:textId="398E14C4">
      <w:pPr>
        <w:pStyle w:val="a3"/>
        <w:numPr>
          <w:ilvl w:val="1"/>
          <w:numId w:val="1"/>
        </w:numPr>
      </w:pPr>
      <w:r>
        <w:t xml:space="preserve">Приз – </w:t>
      </w:r>
      <w:r w:rsidR="0031113A">
        <w:t>один из призов,</w:t>
      </w:r>
      <w:r w:rsidR="001E641D">
        <w:t xml:space="preserve"> составляющих призовой фонд Акции, определенный разделом 5 настоящих Правил.</w:t>
      </w:r>
    </w:p>
    <w:p w:rsidRPr="00495065" w:rsidR="00691135" w:rsidP="00691135" w:rsidRDefault="009D0EE4" w14:paraId="29F3E0C0" w14:textId="672F29A4">
      <w:pPr>
        <w:pStyle w:val="a3"/>
        <w:numPr>
          <w:ilvl w:val="1"/>
          <w:numId w:val="1"/>
        </w:numPr>
      </w:pPr>
      <w:r>
        <w:t xml:space="preserve">Торговая </w:t>
      </w:r>
      <w:r w:rsidR="0016419B">
        <w:t xml:space="preserve">точка – </w:t>
      </w:r>
      <w:r w:rsidR="004A5FA7">
        <w:t>место розничной торговой продажи товаров, относящееся к торговым сетям, в том числе осуществляющее продажу в дистанционном формате.</w:t>
      </w:r>
    </w:p>
    <w:p w:rsidRPr="00495065" w:rsidR="004A5FA7" w:rsidP="004A5FA7" w:rsidRDefault="004A5FA7" w14:paraId="4867C743" w14:textId="16C414BE">
      <w:pPr>
        <w:pStyle w:val="a3"/>
        <w:numPr>
          <w:ilvl w:val="2"/>
          <w:numId w:val="1"/>
        </w:numPr>
      </w:pPr>
      <w:r>
        <w:t xml:space="preserve"> Товары, приобретенные при дистанционном формате продажи с использованием сайтов-маркетплейсов, считаются Товарами, приобретенными в Торговой точке, только в том случае, если </w:t>
      </w:r>
      <w:r w:rsidR="00495065">
        <w:t>продавцом Товаров, согласно Чеку по данной покупке, является Организатор акции.</w:t>
      </w:r>
    </w:p>
    <w:p w:rsidR="005A08FE" w:rsidP="005A08FE" w:rsidRDefault="005A08FE" w14:paraId="3E26642F" w14:textId="17D5AFF3">
      <w:pPr>
        <w:pStyle w:val="a3"/>
        <w:numPr>
          <w:ilvl w:val="0"/>
          <w:numId w:val="1"/>
        </w:numPr>
      </w:pPr>
      <w:r>
        <w:t>Основные положения</w:t>
      </w:r>
    </w:p>
    <w:p w:rsidR="005A08FE" w:rsidP="005A08FE" w:rsidRDefault="005A08FE" w14:paraId="7BCBB971" w14:textId="043DD81F">
      <w:pPr>
        <w:pStyle w:val="a3"/>
        <w:numPr>
          <w:ilvl w:val="1"/>
          <w:numId w:val="1"/>
        </w:numPr>
      </w:pPr>
      <w:r>
        <w:t>Акция не является лотереей, участие в ней не связано с внесением платы Участниками и не основано на риске. Плата за участие не взимается. Весь призовой фонд Акции формируется за счет средств Организатора акции.</w:t>
      </w:r>
    </w:p>
    <w:p w:rsidR="005A08FE" w:rsidP="005A08FE" w:rsidRDefault="005A08FE" w14:paraId="5398BD2E" w14:textId="68424CEC">
      <w:pPr>
        <w:pStyle w:val="a3"/>
        <w:numPr>
          <w:ilvl w:val="1"/>
          <w:numId w:val="1"/>
        </w:numPr>
      </w:pPr>
      <w:r>
        <w:t>Место проведения Акции: территория Российской Федерации.</w:t>
      </w:r>
    </w:p>
    <w:p w:rsidR="005A08FE" w:rsidP="005A08FE" w:rsidRDefault="005A08FE" w14:paraId="528DF571" w14:textId="68FD9F7F">
      <w:pPr>
        <w:pStyle w:val="a3"/>
        <w:numPr>
          <w:ilvl w:val="1"/>
          <w:numId w:val="1"/>
        </w:numPr>
      </w:pPr>
      <w:r>
        <w:t xml:space="preserve">Информация о ходе проведения Акции размещается на Сайте и/или в </w:t>
      </w:r>
      <w:proofErr w:type="spellStart"/>
      <w:r>
        <w:t>Телеграм</w:t>
      </w:r>
      <w:proofErr w:type="spellEnd"/>
      <w:r>
        <w:t>-боте</w:t>
      </w:r>
    </w:p>
    <w:p w:rsidR="005A08FE" w:rsidP="005A08FE" w:rsidRDefault="005A08FE" w14:paraId="64DCABCB" w14:textId="6BD607E4">
      <w:pPr>
        <w:pStyle w:val="a3"/>
        <w:numPr>
          <w:ilvl w:val="1"/>
          <w:numId w:val="1"/>
        </w:numPr>
      </w:pPr>
      <w:r>
        <w:t>Срок проведения Акции:</w:t>
      </w:r>
    </w:p>
    <w:p w:rsidR="005A08FE" w:rsidP="005A08FE" w:rsidRDefault="005A08FE" w14:paraId="0CF9B429" w14:textId="37526237">
      <w:pPr>
        <w:pStyle w:val="a3"/>
        <w:numPr>
          <w:ilvl w:val="2"/>
          <w:numId w:val="1"/>
        </w:numPr>
      </w:pPr>
      <w:r>
        <w:t xml:space="preserve"> Общий срок проведения акции: с 01 августа 2025 г. 00:00:00 по </w:t>
      </w:r>
      <w:r w:rsidR="00703F50">
        <w:t>14</w:t>
      </w:r>
      <w:r>
        <w:t xml:space="preserve"> марта 2026 г. 23:59:59 (по московскому времени).</w:t>
      </w:r>
    </w:p>
    <w:p w:rsidR="00703F50" w:rsidP="00703F50" w:rsidRDefault="005A08FE" w14:paraId="3B750E1A" w14:textId="77777777">
      <w:pPr>
        <w:pStyle w:val="a3"/>
        <w:numPr>
          <w:ilvl w:val="2"/>
          <w:numId w:val="1"/>
        </w:numPr>
      </w:pPr>
      <w:r>
        <w:t xml:space="preserve"> Основной срок проведения Акции (период, в течение которого Участник Акции должен приобрести</w:t>
      </w:r>
      <w:r w:rsidR="00703F50">
        <w:t xml:space="preserve"> Товар и зарегистрировать его на Сайте или </w:t>
      </w:r>
      <w:proofErr w:type="spellStart"/>
      <w:r w:rsidR="00703F50">
        <w:t>Телеграм</w:t>
      </w:r>
      <w:proofErr w:type="spellEnd"/>
      <w:r w:rsidR="00703F50">
        <w:t>-боте для участия в Акции): с 01 августа 2025 г. 00:00:00 по 28 февраля 2026 г. 23:59:59 (по московскому времени).</w:t>
      </w:r>
    </w:p>
    <w:p w:rsidRPr="00A94FF8" w:rsidR="005A08FE" w:rsidP="4026D57A" w:rsidRDefault="00703F50" w14:paraId="23A96300" w14:textId="463BF3F9">
      <w:pPr>
        <w:pStyle w:val="a3"/>
        <w:numPr>
          <w:ilvl w:val="2"/>
          <w:numId w:val="1"/>
        </w:numPr>
      </w:pPr>
      <w:r>
        <w:t xml:space="preserve"> Периоды подведения итогов и розыгрыша Приз</w:t>
      </w:r>
      <w:r w:rsidR="00A742F0">
        <w:t>а, указанного в п.5.2.2.1 настоящих правил.</w:t>
      </w:r>
      <w:r>
        <w:t xml:space="preserve"> (периоды розыгрыша </w:t>
      </w:r>
      <w:r w:rsidR="00A742F0">
        <w:t xml:space="preserve">приза </w:t>
      </w:r>
      <w:r>
        <w:t xml:space="preserve">и публикации </w:t>
      </w:r>
      <w:r w:rsidR="00A742F0">
        <w:t>победителя</w:t>
      </w:r>
      <w:r>
        <w:t xml:space="preserve">): периоды ежемесячно с 7 по </w:t>
      </w:r>
      <w:r w:rsidR="005764BB">
        <w:t xml:space="preserve">31 </w:t>
      </w:r>
      <w:r>
        <w:t>число календарного месяца, с сентября по март.</w:t>
      </w:r>
    </w:p>
    <w:p w:rsidR="00672209" w:rsidP="005A08FE" w:rsidRDefault="00672209" w14:paraId="589C5223" w14:textId="06F891CC">
      <w:pPr>
        <w:pStyle w:val="a3"/>
        <w:numPr>
          <w:ilvl w:val="2"/>
          <w:numId w:val="1"/>
        </w:numPr>
      </w:pPr>
      <w:r>
        <w:t xml:space="preserve"> Сроки вручения Призов: не позднее трёх месяцев с момента публикации списка победителей.</w:t>
      </w:r>
    </w:p>
    <w:p w:rsidR="00703F50" w:rsidP="00703F50" w:rsidRDefault="00703F50" w14:paraId="3E16A204" w14:textId="3FE71E17">
      <w:pPr>
        <w:pStyle w:val="a3"/>
        <w:numPr>
          <w:ilvl w:val="0"/>
          <w:numId w:val="1"/>
        </w:numPr>
      </w:pPr>
      <w:r>
        <w:t xml:space="preserve"> Требования к Участника Акции. Права и обязанности Участников, Организатора акции.</w:t>
      </w:r>
    </w:p>
    <w:p w:rsidR="00703F50" w:rsidP="00703F50" w:rsidRDefault="00703F50" w14:paraId="207A3E7C" w14:textId="1F896CBE">
      <w:pPr>
        <w:pStyle w:val="a3"/>
        <w:numPr>
          <w:ilvl w:val="1"/>
          <w:numId w:val="1"/>
        </w:numPr>
      </w:pPr>
      <w:r>
        <w:lastRenderedPageBreak/>
        <w:t>Участником Акции может быть дееспособное физическое лицо, являющее гражданином Российской Федерации, постоянно проживающее на территории Российской Федерации, достигшее возраста 18 (восемнадцати) лет.</w:t>
      </w:r>
    </w:p>
    <w:p w:rsidRPr="001E7127" w:rsidR="008B05A3" w:rsidP="00703F50" w:rsidRDefault="008B05A3" w14:paraId="4AFEEA9B" w14:textId="50D69187">
      <w:pPr>
        <w:pStyle w:val="a3"/>
        <w:numPr>
          <w:ilvl w:val="1"/>
          <w:numId w:val="1"/>
        </w:numPr>
      </w:pPr>
      <w:r>
        <w:t xml:space="preserve">Участие в Акции с момента регистрации на Сайте или </w:t>
      </w:r>
      <w:proofErr w:type="spellStart"/>
      <w:r>
        <w:t>Телеграм</w:t>
      </w:r>
      <w:proofErr w:type="spellEnd"/>
      <w:r>
        <w:t>-боте означает полное согласие зарегистрированного лица с настоящими правилами</w:t>
      </w:r>
      <w:r w:rsidR="008B53BD">
        <w:t xml:space="preserve">, согласием на обработку персональных данных, </w:t>
      </w:r>
      <w:r w:rsidR="00B93F65">
        <w:t xml:space="preserve">политикой конфиденциальности, размещенных на Сайте или </w:t>
      </w:r>
      <w:proofErr w:type="spellStart"/>
      <w:r w:rsidR="00B93F65">
        <w:t>Телеграм</w:t>
      </w:r>
      <w:proofErr w:type="spellEnd"/>
      <w:r w:rsidR="00B93F65">
        <w:t>-Боте</w:t>
      </w:r>
      <w:r>
        <w:t>.</w:t>
      </w:r>
    </w:p>
    <w:p w:rsidR="008B05A3" w:rsidP="00703F50" w:rsidRDefault="008B05A3" w14:paraId="5A83FAB9" w14:textId="36D8709D">
      <w:pPr>
        <w:pStyle w:val="a3"/>
        <w:numPr>
          <w:ilvl w:val="1"/>
          <w:numId w:val="1"/>
        </w:numPr>
      </w:pPr>
      <w:r>
        <w:t xml:space="preserve">Участник имеет право зарегистрироваться на Сайте или </w:t>
      </w:r>
      <w:proofErr w:type="spellStart"/>
      <w:r>
        <w:t>Телеграм</w:t>
      </w:r>
      <w:proofErr w:type="spellEnd"/>
      <w:r>
        <w:t>-боте один раз за всё время проведения Акции.</w:t>
      </w:r>
    </w:p>
    <w:p w:rsidR="008B05A3" w:rsidP="00703F50" w:rsidRDefault="008B05A3" w14:paraId="286506D6" w14:textId="54D15C56">
      <w:pPr>
        <w:pStyle w:val="a3"/>
        <w:numPr>
          <w:ilvl w:val="1"/>
          <w:numId w:val="1"/>
        </w:numPr>
      </w:pPr>
      <w:r>
        <w:t>Права Участников:</w:t>
      </w:r>
    </w:p>
    <w:p w:rsidR="008B05A3" w:rsidP="008B05A3" w:rsidRDefault="008B05A3" w14:paraId="1BFF1317" w14:textId="6A5CE35F">
      <w:pPr>
        <w:pStyle w:val="a3"/>
        <w:numPr>
          <w:ilvl w:val="2"/>
          <w:numId w:val="1"/>
        </w:numPr>
      </w:pPr>
      <w:r>
        <w:t xml:space="preserve"> На получение информации об Акции в соответствии с настоящими Правилами.</w:t>
      </w:r>
    </w:p>
    <w:p w:rsidR="008B05A3" w:rsidP="008B05A3" w:rsidRDefault="008B05A3" w14:paraId="088BB2AB" w14:textId="7DE5DF21">
      <w:pPr>
        <w:pStyle w:val="a3"/>
        <w:numPr>
          <w:ilvl w:val="2"/>
          <w:numId w:val="1"/>
        </w:numPr>
      </w:pPr>
      <w:r>
        <w:t xml:space="preserve"> На получение Приза в случае, если Участник является Победителем.</w:t>
      </w:r>
    </w:p>
    <w:p w:rsidR="008B05A3" w:rsidP="008B05A3" w:rsidRDefault="008B05A3" w14:paraId="76ADF629" w14:textId="5EA1235C">
      <w:pPr>
        <w:pStyle w:val="a3"/>
        <w:numPr>
          <w:ilvl w:val="2"/>
          <w:numId w:val="1"/>
        </w:numPr>
      </w:pPr>
      <w:r>
        <w:t xml:space="preserve"> Иные права, предусмотренные законодательством Российской Федерации</w:t>
      </w:r>
    </w:p>
    <w:p w:rsidR="008B05A3" w:rsidP="008B05A3" w:rsidRDefault="008B05A3" w14:paraId="66D6626D" w14:textId="696CFE3E">
      <w:pPr>
        <w:pStyle w:val="a3"/>
        <w:numPr>
          <w:ilvl w:val="1"/>
          <w:numId w:val="1"/>
        </w:numPr>
      </w:pPr>
      <w:r>
        <w:t>Права Организатора Акции:</w:t>
      </w:r>
    </w:p>
    <w:p w:rsidR="008B05A3" w:rsidP="008B05A3" w:rsidRDefault="008B05A3" w14:paraId="15627F1F" w14:textId="0C3B68F4">
      <w:pPr>
        <w:pStyle w:val="a3"/>
        <w:numPr>
          <w:ilvl w:val="1"/>
          <w:numId w:val="1"/>
        </w:numPr>
      </w:pPr>
      <w:r>
        <w:t>требовать от Участника соблюдения настоящих Правил.</w:t>
      </w:r>
    </w:p>
    <w:p w:rsidR="008B05A3" w:rsidP="008B05A3" w:rsidRDefault="008B05A3" w14:paraId="5E360885" w14:textId="4F3BB577">
      <w:pPr>
        <w:pStyle w:val="a3"/>
        <w:numPr>
          <w:ilvl w:val="1"/>
          <w:numId w:val="1"/>
        </w:numPr>
      </w:pPr>
      <w:r>
        <w:t>Вносить изменения, временно приостановить или досрочно прекратить проведение Акции, опубликовав соответствующее сообщение на Сайте Акции, и/или уведомив о таком событии любым иным способом.</w:t>
      </w:r>
    </w:p>
    <w:p w:rsidR="008B05A3" w:rsidP="008B05A3" w:rsidRDefault="008B05A3" w14:paraId="5B1463FB" w14:textId="550E9588">
      <w:pPr>
        <w:pStyle w:val="a3"/>
        <w:numPr>
          <w:ilvl w:val="1"/>
          <w:numId w:val="1"/>
        </w:numPr>
      </w:pPr>
      <w:r>
        <w:t xml:space="preserve">Организатор не несет ответственности за технические сбои в сети </w:t>
      </w:r>
      <w:proofErr w:type="spellStart"/>
      <w:r>
        <w:t>интернет-провайдера</w:t>
      </w:r>
      <w:proofErr w:type="spellEnd"/>
      <w:r>
        <w:t>, к которому подключен Участник, не позволяющей отправить/получить письмо по электронной почте; за действия/бездействие оператора интернет-связи, к которому подключен Участник и прочих лиц, задействованных в процессе направления, передачи, поступления Заявки на участие в Акции; по иным, не зависящим от Организатора причинам, а также за неисполнение (несвоевременное исполнение) Участниками обязанностей, предусмотренных настоящими Правилами.</w:t>
      </w:r>
    </w:p>
    <w:p w:rsidR="008B05A3" w:rsidP="008B05A3" w:rsidRDefault="008B05A3" w14:paraId="2B8B5E92" w14:textId="2A1237AC">
      <w:pPr>
        <w:pStyle w:val="a3"/>
        <w:numPr>
          <w:ilvl w:val="1"/>
          <w:numId w:val="1"/>
        </w:numPr>
      </w:pPr>
      <w:r>
        <w:t>На свое усмотрение в одностороннем порядке запретить дальнейшее участие в настоящей Акции любому лицу, которое действует в нарушение настоящих Правил и/или совершающее мошеннические действия.</w:t>
      </w:r>
    </w:p>
    <w:p w:rsidR="008B05A3" w:rsidP="008B05A3" w:rsidRDefault="008B05A3" w14:paraId="17DD4A5D" w14:textId="16A364FC">
      <w:pPr>
        <w:pStyle w:val="a3"/>
        <w:numPr>
          <w:ilvl w:val="1"/>
          <w:numId w:val="1"/>
        </w:numPr>
      </w:pPr>
      <w:r>
        <w:t>Провести проверку чеков, предоставляемых Участниками Акции, с целью определения их подлинности.</w:t>
      </w:r>
    </w:p>
    <w:p w:rsidR="008B05A3" w:rsidP="008B05A3" w:rsidRDefault="008B05A3" w14:paraId="25BB1F10" w14:textId="2DC0CDA2">
      <w:pPr>
        <w:pStyle w:val="a3"/>
        <w:numPr>
          <w:ilvl w:val="1"/>
          <w:numId w:val="1"/>
        </w:numPr>
      </w:pPr>
      <w:r>
        <w:t>Требовать от Участника предъявления доказательств</w:t>
      </w:r>
      <w:r w:rsidR="0026249A">
        <w:t>, относящихся к действительности чека, предоставляемого Участником Акции</w:t>
      </w:r>
      <w:r w:rsidR="0099081B">
        <w:t>, в том числе с запросом оригиналов чека.</w:t>
      </w:r>
    </w:p>
    <w:p w:rsidR="0026249A" w:rsidP="008B05A3" w:rsidRDefault="0026249A" w14:paraId="35165FA0" w14:textId="1AA4A406">
      <w:pPr>
        <w:pStyle w:val="a3"/>
        <w:numPr>
          <w:ilvl w:val="1"/>
          <w:numId w:val="1"/>
        </w:numPr>
      </w:pPr>
      <w:r>
        <w:t xml:space="preserve">Направлять на контактные данные Участника информацию в ходе проведения Акции, запрашивать у Победителя информацию и документы, </w:t>
      </w:r>
      <w:r w:rsidR="00E02938">
        <w:t>требуемые Организатору акции.</w:t>
      </w:r>
    </w:p>
    <w:p w:rsidR="0026249A" w:rsidP="008B05A3" w:rsidRDefault="00F64DDF" w14:paraId="3FDF9FD4" w14:textId="40F15FA3">
      <w:pPr>
        <w:pStyle w:val="a3"/>
        <w:numPr>
          <w:ilvl w:val="1"/>
          <w:numId w:val="1"/>
        </w:numPr>
      </w:pPr>
      <w:r>
        <w:t>Обязанности Организатора акции:</w:t>
      </w:r>
    </w:p>
    <w:p w:rsidR="00F64DDF" w:rsidP="00F64DDF" w:rsidRDefault="00F64DDF" w14:paraId="5F3E8645" w14:textId="56B5DCB1">
      <w:pPr>
        <w:pStyle w:val="a3"/>
        <w:numPr>
          <w:ilvl w:val="2"/>
          <w:numId w:val="1"/>
        </w:numPr>
      </w:pPr>
      <w:r>
        <w:t>Выполнить все действия, предусмотренные настоящими Правилами, по проведению Акции в установленные сроки.</w:t>
      </w:r>
    </w:p>
    <w:p w:rsidR="00F64DDF" w:rsidP="008B05A3" w:rsidRDefault="00F64DDF" w14:paraId="19E04B3F" w14:textId="06EEBDB2">
      <w:pPr>
        <w:pStyle w:val="a3"/>
        <w:numPr>
          <w:ilvl w:val="1"/>
          <w:numId w:val="1"/>
        </w:numPr>
      </w:pPr>
      <w:r>
        <w:t>Обязанности Участника:</w:t>
      </w:r>
    </w:p>
    <w:p w:rsidR="00F64DDF" w:rsidP="00F64DDF" w:rsidRDefault="009D0EE4" w14:paraId="0FF0021A" w14:textId="5D3B0AC1">
      <w:pPr>
        <w:pStyle w:val="a3"/>
        <w:numPr>
          <w:ilvl w:val="2"/>
          <w:numId w:val="1"/>
        </w:numPr>
      </w:pPr>
      <w:r>
        <w:t>Соблюдать настоящие Правила в Общий срок проведения Акции.</w:t>
      </w:r>
    </w:p>
    <w:p w:rsidR="009D0EE4" w:rsidP="00F64DDF" w:rsidRDefault="009D0EE4" w14:paraId="3D1887A6" w14:textId="4270A9AB">
      <w:pPr>
        <w:pStyle w:val="a3"/>
        <w:numPr>
          <w:ilvl w:val="2"/>
          <w:numId w:val="1"/>
        </w:numPr>
      </w:pPr>
      <w:r>
        <w:t>Выполнять все действия, связанные с участием в Акции, в сроки, установленные настоящими Правилами.</w:t>
      </w:r>
    </w:p>
    <w:p w:rsidR="009D0EE4" w:rsidP="00F64DDF" w:rsidRDefault="009D0EE4" w14:paraId="7729E913" w14:textId="78AC3231">
      <w:pPr>
        <w:pStyle w:val="a3"/>
        <w:numPr>
          <w:ilvl w:val="2"/>
          <w:numId w:val="1"/>
        </w:numPr>
      </w:pPr>
      <w:r>
        <w:t>В целях исполнения Организатором Акции своих обязанностей как налогового агента в соответствии с законодательством Российской Федерации о налогах и сборах предоставить Организатору Акции свои персональные данные паспортные данные, дата и место рождения, ИНН и СНИЛС – в случае победы, при запросе Организатором Акции.</w:t>
      </w:r>
    </w:p>
    <w:p w:rsidR="009D0EE4" w:rsidP="00F64DDF" w:rsidRDefault="009D0EE4" w14:paraId="010E739F" w14:textId="6B134566">
      <w:pPr>
        <w:pStyle w:val="a3"/>
        <w:numPr>
          <w:ilvl w:val="2"/>
          <w:numId w:val="1"/>
        </w:numPr>
      </w:pPr>
      <w:r>
        <w:t>Сохранить Чеки</w:t>
      </w:r>
      <w:r w:rsidR="00672209">
        <w:t>, зарегистрированные Участником в рамках Акции</w:t>
      </w:r>
      <w:r>
        <w:t>, подтверждающие</w:t>
      </w:r>
      <w:r w:rsidR="00672209">
        <w:t xml:space="preserve"> покупку товара в Торговых точках.</w:t>
      </w:r>
    </w:p>
    <w:p w:rsidR="00672209" w:rsidP="00672209" w:rsidRDefault="00672209" w14:paraId="5D5A4773" w14:textId="7A6150AA">
      <w:pPr>
        <w:pStyle w:val="a3"/>
        <w:numPr>
          <w:ilvl w:val="0"/>
          <w:numId w:val="1"/>
        </w:numPr>
      </w:pPr>
      <w:r>
        <w:lastRenderedPageBreak/>
        <w:t>Порядок участия в Акции.</w:t>
      </w:r>
    </w:p>
    <w:p w:rsidR="00672209" w:rsidP="00672209" w:rsidRDefault="00672209" w14:paraId="02609474" w14:textId="232ACF98">
      <w:pPr>
        <w:pStyle w:val="a3"/>
        <w:numPr>
          <w:ilvl w:val="1"/>
          <w:numId w:val="1"/>
        </w:numPr>
      </w:pPr>
      <w:r>
        <w:t>Для того, чтобы стать Участником, лицу, соответствующему требованиям, указанным в п.3.1. и 3.2. настоящих Правил, необходимо совершить следующую совокупность действий:</w:t>
      </w:r>
    </w:p>
    <w:p w:rsidR="00672209" w:rsidP="00672209" w:rsidRDefault="00672209" w14:paraId="3C6AAF7E" w14:textId="151887E1">
      <w:pPr>
        <w:pStyle w:val="a3"/>
        <w:numPr>
          <w:ilvl w:val="2"/>
          <w:numId w:val="1"/>
        </w:numPr>
      </w:pPr>
      <w:r>
        <w:t xml:space="preserve"> Приобрести в период, указанный в п.2.4.2. настоящих Правил, не менее одной единицы Товара</w:t>
      </w:r>
      <w:r w:rsidR="0099081B">
        <w:t xml:space="preserve"> в Торговых точка.</w:t>
      </w:r>
    </w:p>
    <w:p w:rsidR="00672209" w:rsidP="00672209" w:rsidRDefault="0099081B" w14:paraId="2D7CEEE3" w14:textId="0AB24460">
      <w:pPr>
        <w:pStyle w:val="a3"/>
        <w:numPr>
          <w:ilvl w:val="2"/>
          <w:numId w:val="1"/>
        </w:numPr>
      </w:pPr>
      <w:r>
        <w:t xml:space="preserve"> Получить чек по совершенной, в соответствии с п.4.1.1. настоящих Правил, покупке.</w:t>
      </w:r>
    </w:p>
    <w:p w:rsidR="0099081B" w:rsidP="00672209" w:rsidRDefault="0099081B" w14:paraId="73F5D271" w14:textId="5A64F223">
      <w:pPr>
        <w:pStyle w:val="a3"/>
        <w:numPr>
          <w:ilvl w:val="2"/>
          <w:numId w:val="1"/>
        </w:numPr>
      </w:pPr>
      <w:r>
        <w:t xml:space="preserve"> Зарегистрироваться на Сайте или в </w:t>
      </w:r>
      <w:proofErr w:type="spellStart"/>
      <w:r>
        <w:t>Телеграм</w:t>
      </w:r>
      <w:proofErr w:type="spellEnd"/>
      <w:r>
        <w:t>-боте с указанием достоверной информации:</w:t>
      </w:r>
    </w:p>
    <w:p w:rsidRPr="0099081B" w:rsidR="0099081B" w:rsidP="0099081B" w:rsidRDefault="0099081B" w14:paraId="6DAA1C40" w14:textId="67F303C3">
      <w:pPr>
        <w:pStyle w:val="a3"/>
        <w:numPr>
          <w:ilvl w:val="3"/>
          <w:numId w:val="1"/>
        </w:numPr>
      </w:pPr>
      <w:r>
        <w:t>Об имени и фамилии.</w:t>
      </w:r>
    </w:p>
    <w:p w:rsidR="0099081B" w:rsidP="0099081B" w:rsidRDefault="0099081B" w14:paraId="14759B16" w14:textId="68985CD7">
      <w:pPr>
        <w:pStyle w:val="a3"/>
        <w:numPr>
          <w:ilvl w:val="3"/>
          <w:numId w:val="1"/>
        </w:numPr>
      </w:pPr>
      <w:r>
        <w:t>О номере телефона.</w:t>
      </w:r>
    </w:p>
    <w:p w:rsidR="0099081B" w:rsidP="0099081B" w:rsidRDefault="0099081B" w14:paraId="382E89EF" w14:textId="02311742">
      <w:pPr>
        <w:pStyle w:val="a3"/>
        <w:numPr>
          <w:ilvl w:val="3"/>
          <w:numId w:val="1"/>
        </w:numPr>
      </w:pPr>
      <w:r>
        <w:t>Об адресе электронной почты.</w:t>
      </w:r>
    </w:p>
    <w:p w:rsidR="0099081B" w:rsidP="0099081B" w:rsidRDefault="0099081B" w14:paraId="3055FE11" w14:textId="0104CD81">
      <w:pPr>
        <w:pStyle w:val="a3"/>
        <w:numPr>
          <w:ilvl w:val="2"/>
          <w:numId w:val="1"/>
        </w:numPr>
      </w:pPr>
      <w:r>
        <w:t xml:space="preserve"> С использованием аккаунта, полученного в результате регистрации в соответствии с п.4.1.3., зарегистрировать Чеки с использованием функционала Сайта или </w:t>
      </w:r>
      <w:proofErr w:type="spellStart"/>
      <w:r>
        <w:t>Телеграм</w:t>
      </w:r>
      <w:proofErr w:type="spellEnd"/>
      <w:r>
        <w:t xml:space="preserve">-бота путём загрузки </w:t>
      </w:r>
      <w:r w:rsidRPr="4026D57A">
        <w:rPr>
          <w:lang w:val="en-US"/>
        </w:rPr>
        <w:t>QR</w:t>
      </w:r>
      <w:r>
        <w:t>-кода или ручного ввода реквизитов чека (при наличии технической возможности функционала).</w:t>
      </w:r>
    </w:p>
    <w:p w:rsidR="0099081B" w:rsidP="0099081B" w:rsidRDefault="0099081B" w14:paraId="304C7EA5" w14:textId="3A428691">
      <w:pPr>
        <w:pStyle w:val="a3"/>
        <w:numPr>
          <w:ilvl w:val="1"/>
          <w:numId w:val="1"/>
        </w:numPr>
      </w:pPr>
      <w:r>
        <w:t>Ограничения:</w:t>
      </w:r>
    </w:p>
    <w:p w:rsidR="0099081B" w:rsidP="0099081B" w:rsidRDefault="0099081B" w14:paraId="253142AB" w14:textId="700FF359">
      <w:pPr>
        <w:pStyle w:val="a3"/>
        <w:numPr>
          <w:ilvl w:val="2"/>
          <w:numId w:val="1"/>
        </w:numPr>
      </w:pPr>
      <w:r>
        <w:t xml:space="preserve"> Участник вправе зарегистрировать не более 3 (трёх) чеков в течение 1 (одного) календарного дня (по московскому времени).</w:t>
      </w:r>
    </w:p>
    <w:p w:rsidR="0099081B" w:rsidP="0099081B" w:rsidRDefault="0099081B" w14:paraId="2EF7876F" w14:textId="5448DDD2">
      <w:pPr>
        <w:pStyle w:val="a3"/>
        <w:numPr>
          <w:ilvl w:val="2"/>
          <w:numId w:val="1"/>
        </w:numPr>
      </w:pPr>
      <w:r>
        <w:t xml:space="preserve"> Участник вправе зарегистрировать не более 10 (десяти) чеков в течение 1 (одной) календарной недели (по московскому времени).</w:t>
      </w:r>
    </w:p>
    <w:p w:rsidR="0099081B" w:rsidP="00AA39D3" w:rsidRDefault="0099081B" w14:paraId="000ED688" w14:textId="0C003F30">
      <w:pPr>
        <w:pStyle w:val="a3"/>
        <w:numPr>
          <w:ilvl w:val="1"/>
          <w:numId w:val="1"/>
        </w:numPr>
      </w:pPr>
      <w:r>
        <w:t xml:space="preserve"> </w:t>
      </w:r>
      <w:r w:rsidR="00AA39D3">
        <w:t>Требования к Чекам</w:t>
      </w:r>
      <w:r w:rsidR="00012B35">
        <w:t xml:space="preserve"> и фотографиям Чека</w:t>
      </w:r>
      <w:r w:rsidR="00AA39D3">
        <w:t>:</w:t>
      </w:r>
    </w:p>
    <w:p w:rsidR="00AA39D3" w:rsidP="00AA39D3" w:rsidRDefault="00AA39D3" w14:paraId="1FCC09BD" w14:textId="74D2275D">
      <w:pPr>
        <w:pStyle w:val="a3"/>
        <w:numPr>
          <w:ilvl w:val="2"/>
          <w:numId w:val="1"/>
        </w:numPr>
      </w:pPr>
      <w:r>
        <w:t xml:space="preserve"> Чек должен быть уникальным (не зарегистрированным </w:t>
      </w:r>
      <w:r w:rsidR="00012B35">
        <w:t>ранее иными Участниками Акции).</w:t>
      </w:r>
    </w:p>
    <w:p w:rsidR="00012B35" w:rsidP="00AA39D3" w:rsidRDefault="00012B35" w14:paraId="3D3D0BDA" w14:textId="23957B04">
      <w:pPr>
        <w:pStyle w:val="a3"/>
        <w:numPr>
          <w:ilvl w:val="2"/>
          <w:numId w:val="1"/>
        </w:numPr>
      </w:pPr>
      <w:r>
        <w:t xml:space="preserve"> Чек должен содержать </w:t>
      </w:r>
      <w:r w:rsidRPr="4026D57A">
        <w:rPr>
          <w:lang w:val="en-US"/>
        </w:rPr>
        <w:t>QR</w:t>
      </w:r>
      <w:r>
        <w:t>-код. Качество фотографии Чека должно обеспечивать возможность автоматизированного распознавания и обработки Чека.</w:t>
      </w:r>
    </w:p>
    <w:p w:rsidR="00012B35" w:rsidP="00AA39D3" w:rsidRDefault="00012B35" w14:paraId="389D1DA6" w14:textId="3A356390">
      <w:pPr>
        <w:pStyle w:val="a3"/>
        <w:numPr>
          <w:ilvl w:val="2"/>
          <w:numId w:val="1"/>
        </w:numPr>
      </w:pPr>
      <w:r>
        <w:t xml:space="preserve"> </w:t>
      </w:r>
      <w:r w:rsidRPr="4026D57A">
        <w:rPr>
          <w:lang w:val="en-US"/>
        </w:rPr>
        <w:t>QR</w:t>
      </w:r>
      <w:r>
        <w:t xml:space="preserve">-код на Чеке и фотографии Чека должен быть распознаваем. </w:t>
      </w:r>
      <w:r w:rsidRPr="4026D57A">
        <w:rPr>
          <w:lang w:val="en-US"/>
        </w:rPr>
        <w:t>QR</w:t>
      </w:r>
      <w:r>
        <w:t>-код и информация, содержащиеся на чеке, должны быть подтверждены ФНС России. Сличение данных загруженного Участником QR-кода (или информации, содержащейся на чеке) с базой фискальных данных ФНС России происходит в автоматизированном режиме, при использовании программных средств, обращающихся к общедоступным программным средствам ФНС России.</w:t>
      </w:r>
      <w:r w:rsidR="00173AEF">
        <w:t xml:space="preserve"> В случае, если информация о Чеке не содержится в базе фискальных данных ФНС России, Участнику необходимо осуществить повторную попытку регистрации чека через 3 (три) календарных дня.</w:t>
      </w:r>
    </w:p>
    <w:p w:rsidR="00012B35" w:rsidP="00AA39D3" w:rsidRDefault="00012B35" w14:paraId="3EFDC334" w14:textId="75551311">
      <w:pPr>
        <w:pStyle w:val="a3"/>
        <w:numPr>
          <w:ilvl w:val="2"/>
          <w:numId w:val="1"/>
        </w:numPr>
      </w:pPr>
      <w:r>
        <w:t xml:space="preserve"> Фотография чека не должна быть сделана под уклоном.</w:t>
      </w:r>
      <w:r w:rsidR="00E92A8F">
        <w:t xml:space="preserve"> Фотография чека должна быть сделана при хорошей освещенности. На фотографии Чека должны отсутствовать повреждения, исключающие автоматическое распознавание </w:t>
      </w:r>
      <w:r w:rsidRPr="4026D57A" w:rsidR="00E92A8F">
        <w:rPr>
          <w:lang w:val="en-US"/>
        </w:rPr>
        <w:t>QR</w:t>
      </w:r>
      <w:r w:rsidR="00E92A8F">
        <w:t>-кода и/или полей Чека.</w:t>
      </w:r>
    </w:p>
    <w:p w:rsidR="00E92A8F" w:rsidP="00E92A8F" w:rsidRDefault="00E92A8F" w14:paraId="3D37AAA1" w14:textId="559BB48D">
      <w:pPr>
        <w:pStyle w:val="a3"/>
        <w:numPr>
          <w:ilvl w:val="2"/>
          <w:numId w:val="1"/>
        </w:numPr>
      </w:pPr>
      <w:r>
        <w:t xml:space="preserve"> Фотография чека должна быть представлена в виде файла с одним из следующих форматов: .</w:t>
      </w:r>
      <w:proofErr w:type="spellStart"/>
      <w:r>
        <w:t>bmp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jpeg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tiff</w:t>
      </w:r>
      <w:proofErr w:type="spellEnd"/>
      <w:r>
        <w:t>, .</w:t>
      </w:r>
      <w:proofErr w:type="spellStart"/>
      <w:r>
        <w:t>pdf</w:t>
      </w:r>
      <w:proofErr w:type="spellEnd"/>
    </w:p>
    <w:p w:rsidR="00012B35" w:rsidP="00E92A8F" w:rsidRDefault="00E92A8F" w14:paraId="2598A510" w14:textId="59DB59DD">
      <w:pPr>
        <w:pStyle w:val="a3"/>
        <w:numPr>
          <w:ilvl w:val="1"/>
          <w:numId w:val="1"/>
        </w:numPr>
      </w:pPr>
      <w:r>
        <w:t>Организатор Акции не несёт ответственности в случае, если оператором фискальных данных (ОФД) не переданы данные по Чеку. Ответственность за непередачу данных по чеку ОФД несёт собственник контрольно-кассовой техники (в соответствии с требованиями Федерального закона от 22 мая 2003 г. № 54-ФЗ)</w:t>
      </w:r>
    </w:p>
    <w:p w:rsidR="00E92A8F" w:rsidP="00012B35" w:rsidRDefault="00E92A8F" w14:paraId="7899FCCF" w14:textId="2E25DA51">
      <w:pPr>
        <w:pStyle w:val="a3"/>
        <w:numPr>
          <w:ilvl w:val="1"/>
          <w:numId w:val="1"/>
        </w:numPr>
      </w:pPr>
      <w:r>
        <w:t>Организатор акции вправе отклонить Чек в случае подозрения на совершение мошеннических действий со стороны Участника.</w:t>
      </w:r>
      <w:r w:rsidR="001E641D">
        <w:t xml:space="preserve"> Организатор вправе заблокировать успешно зарегистрированные Чеки, по которым был проведен возврат Товара/Товаров и осуществлен возврат денежных средств. Организатор вправе заблокировать успешно </w:t>
      </w:r>
      <w:r w:rsidR="001E641D">
        <w:lastRenderedPageBreak/>
        <w:t>зарегистрированные Чеки в случае подозрения на совершение мошеннических действий со стороны Участника.</w:t>
      </w:r>
    </w:p>
    <w:p w:rsidR="00EE13B4" w:rsidP="00012B35" w:rsidRDefault="00EE13B4" w14:paraId="04C65347" w14:textId="307A0318">
      <w:pPr>
        <w:pStyle w:val="a3"/>
        <w:numPr>
          <w:ilvl w:val="1"/>
          <w:numId w:val="1"/>
        </w:numPr>
      </w:pPr>
      <w:r>
        <w:t xml:space="preserve">Чек считается успешно зарегистрированным в случае, если чек, соответствующий настоящим Правилам, был зарегистрирован Участником на Сайте или </w:t>
      </w:r>
      <w:proofErr w:type="spellStart"/>
      <w:r>
        <w:t>Телеграм</w:t>
      </w:r>
      <w:proofErr w:type="spellEnd"/>
      <w:r>
        <w:t>-боте.</w:t>
      </w:r>
      <w:r w:rsidR="00173AEF">
        <w:t xml:space="preserve"> </w:t>
      </w:r>
    </w:p>
    <w:p w:rsidR="00E92A8F" w:rsidP="00012B35" w:rsidRDefault="00EE13B4" w14:paraId="0487BEB4" w14:textId="1FB6C188">
      <w:pPr>
        <w:pStyle w:val="a3"/>
        <w:numPr>
          <w:ilvl w:val="1"/>
          <w:numId w:val="1"/>
        </w:numPr>
      </w:pPr>
      <w:r>
        <w:t>Организатором ведётся учёт чеков, зарегистрированных Участниками Акции. В розыгрыше Призов участвуют успешно зарегистрированные Чеки.</w:t>
      </w:r>
      <w:r w:rsidR="001E641D">
        <w:t xml:space="preserve"> В розыгрыше Призов не участвуют незарегистрированные Чеки, отклонённые Чеки, заблокированные Чеки.</w:t>
      </w:r>
    </w:p>
    <w:p w:rsidR="001E641D" w:rsidP="00012B35" w:rsidRDefault="001E641D" w14:paraId="7C0CD940" w14:textId="412B3B79">
      <w:pPr>
        <w:pStyle w:val="a3"/>
        <w:numPr>
          <w:ilvl w:val="1"/>
          <w:numId w:val="1"/>
        </w:numPr>
      </w:pPr>
      <w:r>
        <w:t>Участники самостоятельно несут все расходы на участие в Акции, включая оплату стоимости Интернет- трафика и почтовых расходов.</w:t>
      </w:r>
    </w:p>
    <w:p w:rsidR="001E641D" w:rsidP="00691135" w:rsidRDefault="002D3120" w14:paraId="32956C39" w14:textId="2A4642B3">
      <w:pPr>
        <w:pStyle w:val="a3"/>
        <w:numPr>
          <w:ilvl w:val="0"/>
          <w:numId w:val="1"/>
        </w:numPr>
      </w:pPr>
      <w:r>
        <w:t>Призовой фонд. Порядок розыгрыша Призов.</w:t>
      </w:r>
      <w:r w:rsidR="00930B3C">
        <w:t xml:space="preserve"> Порядок вручения Призов.</w:t>
      </w:r>
    </w:p>
    <w:p w:rsidR="002D3120" w:rsidP="002D3120" w:rsidRDefault="002D3120" w14:paraId="6C4BFB26" w14:textId="008F1DB9">
      <w:pPr>
        <w:pStyle w:val="a3"/>
        <w:numPr>
          <w:ilvl w:val="1"/>
          <w:numId w:val="1"/>
        </w:numPr>
      </w:pPr>
      <w:r>
        <w:t>Призовой фонд Акции состоит из следующих Призов:</w:t>
      </w:r>
    </w:p>
    <w:p w:rsidRPr="0094236C" w:rsidR="002D3120" w:rsidP="002D3120" w:rsidRDefault="002D3120" w14:paraId="0D73EB7F" w14:textId="502EBEF4">
      <w:pPr>
        <w:pStyle w:val="a3"/>
        <w:numPr>
          <w:ilvl w:val="2"/>
          <w:numId w:val="1"/>
        </w:numPr>
      </w:pPr>
      <w:r>
        <w:t xml:space="preserve"> Поездка на Шри-Ланку на двоих. </w:t>
      </w:r>
    </w:p>
    <w:p w:rsidRPr="0094236C" w:rsidR="002D3120" w:rsidP="002D3120" w:rsidRDefault="002D3120" w14:paraId="101DB00A" w14:textId="75E985F6">
      <w:pPr>
        <w:pStyle w:val="a3"/>
        <w:numPr>
          <w:ilvl w:val="3"/>
          <w:numId w:val="1"/>
        </w:numPr>
      </w:pPr>
      <w:r>
        <w:t>Количество</w:t>
      </w:r>
      <w:r w:rsidR="00E15F36">
        <w:t xml:space="preserve"> вида</w:t>
      </w:r>
      <w:r>
        <w:t xml:space="preserve"> </w:t>
      </w:r>
      <w:r w:rsidR="00E15F36">
        <w:t>п</w:t>
      </w:r>
      <w:r>
        <w:t>риз</w:t>
      </w:r>
      <w:r w:rsidR="00E15F36">
        <w:t>а</w:t>
      </w:r>
      <w:r>
        <w:t xml:space="preserve">: </w:t>
      </w:r>
      <w:r w:rsidR="00E15F36">
        <w:t>7</w:t>
      </w:r>
      <w:r>
        <w:t xml:space="preserve"> (</w:t>
      </w:r>
      <w:r w:rsidR="00E15F36">
        <w:t>семь</w:t>
      </w:r>
      <w:r>
        <w:t>) штук.</w:t>
      </w:r>
    </w:p>
    <w:p w:rsidRPr="0094236C" w:rsidR="002D3120" w:rsidP="002D3120" w:rsidRDefault="002D3120" w14:paraId="2C606DB5" w14:textId="06259083">
      <w:pPr>
        <w:pStyle w:val="a3"/>
        <w:numPr>
          <w:ilvl w:val="3"/>
          <w:numId w:val="1"/>
        </w:numPr>
        <w:rPr/>
      </w:pPr>
      <w:r w:rsidR="002D3120">
        <w:rPr/>
        <w:t xml:space="preserve">Состав </w:t>
      </w:r>
      <w:r w:rsidR="002D3120">
        <w:rPr/>
        <w:t>Приза:  организация</w:t>
      </w:r>
      <w:r w:rsidR="002D3120">
        <w:rPr/>
        <w:t xml:space="preserve"> перелета (проезда с территории Российской Федерации в Шри-Ланку); организация проживания на территории Шри-Ланки на период </w:t>
      </w:r>
      <w:r w:rsidR="00996B23">
        <w:rPr/>
        <w:t>7</w:t>
      </w:r>
      <w:r w:rsidR="002D3120">
        <w:rPr/>
        <w:t>(</w:t>
      </w:r>
      <w:r w:rsidR="00996B23">
        <w:rPr/>
        <w:t>сем</w:t>
      </w:r>
      <w:r w:rsidR="00996B23">
        <w:rPr/>
        <w:t>ь</w:t>
      </w:r>
      <w:r w:rsidR="002D3120">
        <w:rPr/>
        <w:t>) дней (</w:t>
      </w:r>
      <w:r w:rsidR="00996B23">
        <w:rPr/>
        <w:t>шесть</w:t>
      </w:r>
      <w:r w:rsidR="00996B23">
        <w:rPr/>
        <w:t xml:space="preserve"> </w:t>
      </w:r>
      <w:r w:rsidR="002D3120">
        <w:rPr/>
        <w:t>ночей); организация перелета (проезда) из Шри-Ланки на территорию Российской Федерации</w:t>
      </w:r>
      <w:r w:rsidR="0094236C">
        <w:rPr/>
        <w:t>; денежная часть приза, рассчитываемая по формуле, указанной в п.5.</w:t>
      </w:r>
      <w:r w:rsidR="003C21AB">
        <w:rPr/>
        <w:t>4</w:t>
      </w:r>
      <w:r w:rsidR="0094236C">
        <w:rPr/>
        <w:t>. настоящих Правил</w:t>
      </w:r>
      <w:r w:rsidR="00764C45">
        <w:rPr/>
        <w:t>.</w:t>
      </w:r>
    </w:p>
    <w:p w:rsidR="00764C45" w:rsidP="00764C45" w:rsidRDefault="00764C45" w14:paraId="0D666C9C" w14:textId="3F968B89">
      <w:pPr>
        <w:pStyle w:val="a3"/>
        <w:numPr>
          <w:ilvl w:val="2"/>
          <w:numId w:val="1"/>
        </w:numPr>
        <w:rPr/>
      </w:pPr>
      <w:r w:rsidR="00764C45">
        <w:rPr/>
        <w:t xml:space="preserve"> Б</w:t>
      </w:r>
      <w:r w:rsidR="00E15F36">
        <w:rPr/>
        <w:t xml:space="preserve">рендированная чашка с блюдцем и </w:t>
      </w:r>
      <w:r w:rsidR="7D770D52">
        <w:rPr/>
        <w:t>6</w:t>
      </w:r>
      <w:r w:rsidR="00033651">
        <w:rPr/>
        <w:t xml:space="preserve"> </w:t>
      </w:r>
      <w:r w:rsidR="00E15F36">
        <w:rPr/>
        <w:t>банок чая</w:t>
      </w:r>
    </w:p>
    <w:p w:rsidR="00E15F36" w:rsidP="00E15F36" w:rsidRDefault="00E15F36" w14:paraId="09166B6E" w14:textId="1CD0049B">
      <w:pPr>
        <w:pStyle w:val="a3"/>
        <w:numPr>
          <w:ilvl w:val="3"/>
          <w:numId w:val="1"/>
        </w:numPr>
      </w:pPr>
      <w:r>
        <w:t xml:space="preserve">Количество вида приза: </w:t>
      </w:r>
      <w:r w:rsidR="002817C9">
        <w:t>112</w:t>
      </w:r>
      <w:r>
        <w:t xml:space="preserve"> (</w:t>
      </w:r>
      <w:r w:rsidR="002817C9">
        <w:t>сто двенадцать</w:t>
      </w:r>
      <w:r>
        <w:t>) штук.</w:t>
      </w:r>
    </w:p>
    <w:p w:rsidR="00E15F36" w:rsidP="00E15F36" w:rsidRDefault="00E15F36" w14:paraId="1DE2D6B8" w14:textId="51043393">
      <w:pPr>
        <w:pStyle w:val="a3"/>
        <w:numPr>
          <w:ilvl w:val="3"/>
          <w:numId w:val="1"/>
        </w:numPr>
        <w:rPr/>
      </w:pPr>
      <w:r w:rsidR="00E15F36">
        <w:rPr/>
        <w:t xml:space="preserve">Состав приза: брендированная чашка с блюдцем; </w:t>
      </w:r>
      <w:ins w:author="Mark Solodovnikov" w:date="2025-12-24T16:02:57.487Z" w:id="424225971">
        <w:r w:rsidR="03252BA1">
          <w:t>6</w:t>
        </w:r>
      </w:ins>
      <w:del w:author="Mark Solodovnikov" w:date="2025-12-24T16:02:56.542Z" w:id="1172502425">
        <w:r w:rsidDel="00AC33AF">
          <w:delText>7</w:delText>
        </w:r>
      </w:del>
      <w:r w:rsidR="00AC33AF">
        <w:rPr/>
        <w:t xml:space="preserve"> </w:t>
      </w:r>
      <w:r w:rsidR="00E15F36">
        <w:rPr/>
        <w:t>банок</w:t>
      </w:r>
      <w:r w:rsidR="00AC33AF">
        <w:rPr/>
        <w:t>/пачек</w:t>
      </w:r>
      <w:r w:rsidR="00E15F36">
        <w:rPr/>
        <w:t xml:space="preserve"> чая </w:t>
      </w:r>
      <w:r w:rsidR="00F0512F">
        <w:rPr/>
        <w:t>Dilmah</w:t>
      </w:r>
      <w:r w:rsidR="00F0512F">
        <w:rPr/>
        <w:t xml:space="preserve"> T-</w:t>
      </w:r>
      <w:r w:rsidR="00F0512F">
        <w:rPr/>
        <w:t>Series</w:t>
      </w:r>
    </w:p>
    <w:p w:rsidR="00E15F36" w:rsidP="00E15F36" w:rsidRDefault="00E15F36" w14:paraId="578161D6" w14:textId="55F21E2C">
      <w:pPr>
        <w:pStyle w:val="a3"/>
        <w:numPr>
          <w:ilvl w:val="2"/>
          <w:numId w:val="1"/>
        </w:numPr>
        <w:rPr/>
      </w:pPr>
      <w:r w:rsidR="00E15F36">
        <w:rPr/>
        <w:t xml:space="preserve"> Френч-пресс и </w:t>
      </w:r>
      <w:r w:rsidR="00996B23">
        <w:rPr/>
        <w:t>6</w:t>
      </w:r>
      <w:r w:rsidR="00996B23">
        <w:rPr/>
        <w:t xml:space="preserve"> </w:t>
      </w:r>
      <w:r w:rsidR="00E15F36">
        <w:rPr/>
        <w:t>банок чая</w:t>
      </w:r>
    </w:p>
    <w:p w:rsidR="00E15F36" w:rsidP="00E15F36" w:rsidRDefault="00E15F36" w14:paraId="4D860EDC" w14:textId="72A1896C">
      <w:pPr>
        <w:pStyle w:val="a3"/>
        <w:numPr>
          <w:ilvl w:val="3"/>
          <w:numId w:val="1"/>
        </w:numPr>
      </w:pPr>
      <w:r>
        <w:t xml:space="preserve">Количество вида приза: </w:t>
      </w:r>
      <w:r w:rsidR="002817C9">
        <w:t>126 (сто двадцать шесть) штук.</w:t>
      </w:r>
    </w:p>
    <w:p w:rsidR="002817C9" w:rsidP="00E15F36" w:rsidRDefault="002817C9" w14:paraId="3A21ECDF" w14:textId="54EC33B8">
      <w:pPr>
        <w:pStyle w:val="a3"/>
        <w:numPr>
          <w:ilvl w:val="3"/>
          <w:numId w:val="1"/>
        </w:numPr>
        <w:rPr/>
      </w:pPr>
      <w:r w:rsidR="002817C9">
        <w:rPr/>
        <w:t xml:space="preserve">Состав приза: Френч-пресс; </w:t>
      </w:r>
      <w:r w:rsidR="00996B23">
        <w:rPr/>
        <w:t>6</w:t>
      </w:r>
      <w:r w:rsidR="00996B23">
        <w:rPr/>
        <w:t xml:space="preserve"> </w:t>
      </w:r>
      <w:r w:rsidR="002817C9">
        <w:rPr/>
        <w:t>банок</w:t>
      </w:r>
      <w:r w:rsidR="00AC33AF">
        <w:rPr/>
        <w:t>/пачек</w:t>
      </w:r>
      <w:r w:rsidR="002817C9">
        <w:rPr/>
        <w:t xml:space="preserve"> чая </w:t>
      </w:r>
      <w:r w:rsidR="00F0512F">
        <w:rPr/>
        <w:t>Dilmah</w:t>
      </w:r>
    </w:p>
    <w:p w:rsidRPr="00E1374E" w:rsidR="002817C9" w:rsidP="002817C9" w:rsidRDefault="002817C9" w14:paraId="70C27AC3" w14:textId="0E55649D">
      <w:pPr>
        <w:pStyle w:val="a3"/>
        <w:numPr>
          <w:ilvl w:val="2"/>
          <w:numId w:val="1"/>
        </w:numPr>
        <w:rPr/>
      </w:pPr>
      <w:r w:rsidR="002817C9">
        <w:rPr/>
        <w:t xml:space="preserve"> </w:t>
      </w:r>
      <w:r w:rsidR="00B746A3">
        <w:rPr/>
        <w:t xml:space="preserve">Чайник и </w:t>
      </w:r>
      <w:r w:rsidR="00996B23">
        <w:rPr/>
        <w:t>6</w:t>
      </w:r>
      <w:r w:rsidR="00996B23">
        <w:rPr/>
        <w:t xml:space="preserve"> </w:t>
      </w:r>
      <w:r w:rsidR="00B746A3">
        <w:rPr/>
        <w:t>банок чая</w:t>
      </w:r>
    </w:p>
    <w:p w:rsidRPr="00E1374E" w:rsidR="00B746A3" w:rsidP="00B746A3" w:rsidRDefault="00B746A3" w14:paraId="7EC7A82A" w14:textId="6585780C">
      <w:pPr>
        <w:pStyle w:val="a3"/>
        <w:numPr>
          <w:ilvl w:val="3"/>
          <w:numId w:val="1"/>
        </w:numPr>
      </w:pPr>
      <w:r>
        <w:t>Количество вида приза: 112 (сто двенадцать) штук.</w:t>
      </w:r>
    </w:p>
    <w:p w:rsidRPr="00E1374E" w:rsidR="00B746A3" w:rsidP="00E1374E" w:rsidRDefault="00B746A3" w14:paraId="4C5B611D" w14:textId="3077FBF6">
      <w:pPr>
        <w:pStyle w:val="a3"/>
        <w:numPr>
          <w:ilvl w:val="3"/>
          <w:numId w:val="1"/>
        </w:numPr>
        <w:rPr/>
      </w:pPr>
      <w:r w:rsidR="00B746A3">
        <w:rPr/>
        <w:t xml:space="preserve">Состав приза: </w:t>
      </w:r>
      <w:r w:rsidR="00E1374E">
        <w:rPr/>
        <w:t xml:space="preserve">чайник; </w:t>
      </w:r>
      <w:r w:rsidR="00996B23">
        <w:rPr/>
        <w:t>6</w:t>
      </w:r>
      <w:r w:rsidR="00996B23">
        <w:rPr/>
        <w:t xml:space="preserve"> </w:t>
      </w:r>
      <w:r w:rsidR="00E1374E">
        <w:rPr/>
        <w:t>банок</w:t>
      </w:r>
      <w:r w:rsidR="00AC33AF">
        <w:rPr/>
        <w:t>/пачек</w:t>
      </w:r>
      <w:r w:rsidR="00E1374E">
        <w:rPr/>
        <w:t xml:space="preserve"> чая </w:t>
      </w:r>
      <w:r w:rsidR="00F0512F">
        <w:rPr/>
        <w:t>Dilmah</w:t>
      </w:r>
    </w:p>
    <w:p w:rsidR="002817C9" w:rsidP="002817C9" w:rsidRDefault="002817C9" w14:paraId="6035777C" w14:textId="1ABDAC53">
      <w:pPr>
        <w:pStyle w:val="a3"/>
        <w:numPr>
          <w:ilvl w:val="1"/>
          <w:numId w:val="1"/>
        </w:numPr>
      </w:pPr>
      <w:r>
        <w:t>Порядок розыгрыша призов:</w:t>
      </w:r>
    </w:p>
    <w:p w:rsidR="002817C9" w:rsidP="002817C9" w:rsidRDefault="002817C9" w14:paraId="68C09158" w14:textId="07617D31">
      <w:pPr>
        <w:pStyle w:val="a3"/>
        <w:numPr>
          <w:ilvl w:val="2"/>
          <w:numId w:val="1"/>
        </w:numPr>
      </w:pPr>
      <w:r>
        <w:t xml:space="preserve"> Организатор акции составляет окончательный перечень успешно зарегистрированных Чеков.</w:t>
      </w:r>
    </w:p>
    <w:p w:rsidR="002817C9" w:rsidP="002817C9" w:rsidRDefault="002817C9" w14:paraId="564FFB80" w14:textId="17135744">
      <w:pPr>
        <w:pStyle w:val="a3"/>
        <w:numPr>
          <w:ilvl w:val="2"/>
          <w:numId w:val="1"/>
        </w:numPr>
      </w:pPr>
      <w:r>
        <w:t xml:space="preserve"> Организатор</w:t>
      </w:r>
      <w:r w:rsidR="00A742F0">
        <w:t xml:space="preserve"> акции, в периоды, указанные в п.2.4.3. настоящих Правил,</w:t>
      </w:r>
      <w:r>
        <w:t xml:space="preserve"> случайным образом с использованием специального оборудования (инструментов), позволяющих сделать </w:t>
      </w:r>
      <w:proofErr w:type="spellStart"/>
      <w:r>
        <w:t>рандомный</w:t>
      </w:r>
      <w:proofErr w:type="spellEnd"/>
      <w:r>
        <w:t xml:space="preserve"> (случайный) выбор, определяет победител</w:t>
      </w:r>
      <w:r w:rsidR="00A742F0">
        <w:t>я</w:t>
      </w:r>
      <w:r>
        <w:t>:</w:t>
      </w:r>
    </w:p>
    <w:p w:rsidRPr="002817C9" w:rsidR="002817C9" w:rsidP="002817C9" w:rsidRDefault="002817C9" w14:paraId="4CEB4B4A" w14:textId="7519DA80">
      <w:pPr>
        <w:pStyle w:val="a3"/>
        <w:numPr>
          <w:ilvl w:val="3"/>
          <w:numId w:val="1"/>
        </w:numPr>
      </w:pPr>
      <w:r>
        <w:t>1 (одного) победителя Приза, указанного в п.5.1.1. настоящих Правил.</w:t>
      </w:r>
    </w:p>
    <w:p w:rsidR="0094236C" w:rsidP="4026D57A" w:rsidRDefault="0094236C" w14:paraId="201273D0" w14:textId="5552B560">
      <w:pPr>
        <w:numPr>
          <w:ilvl w:val="3"/>
          <w:numId w:val="1"/>
        </w:numPr>
      </w:pPr>
      <w:r>
        <w:t xml:space="preserve">Определение Победителей, в соответствии с п.5.2.2. настоящих Правил, происходит путём случайного выбора выигрышного Чека, зарегистрированного в </w:t>
      </w:r>
      <w:r w:rsidR="005764BB">
        <w:t xml:space="preserve">период, начинающийся датой </w:t>
      </w:r>
      <w:r w:rsidR="00E47DBD">
        <w:t xml:space="preserve">прошлого </w:t>
      </w:r>
      <w:r w:rsidR="005764BB">
        <w:t>розыгрыша приза, в соответствии с п.5.2.2.1. настоящих правил, и заканчивающийся датой текущего розыгрыша</w:t>
      </w:r>
      <w:r>
        <w:t xml:space="preserve">. </w:t>
      </w:r>
      <w:proofErr w:type="gramStart"/>
      <w:r>
        <w:t>Во избежание разночтений,</w:t>
      </w:r>
      <w:proofErr w:type="gramEnd"/>
      <w:r>
        <w:t xml:space="preserve"> розыгрыши производится среди Чеков, успешно зарегистрированных в </w:t>
      </w:r>
      <w:r w:rsidR="005764BB">
        <w:t>соответствующий период</w:t>
      </w:r>
      <w:r>
        <w:t>.</w:t>
      </w:r>
    </w:p>
    <w:p w:rsidR="00A742F0" w:rsidP="0094236C" w:rsidRDefault="00A742F0" w14:paraId="3C694961" w14:textId="47BCEA1C">
      <w:pPr>
        <w:pStyle w:val="a3"/>
        <w:numPr>
          <w:ilvl w:val="2"/>
          <w:numId w:val="1"/>
        </w:numPr>
      </w:pPr>
      <w:r>
        <w:t>Организатор</w:t>
      </w:r>
      <w:r w:rsidR="006D56D4">
        <w:t xml:space="preserve"> акции</w:t>
      </w:r>
      <w:r>
        <w:t xml:space="preserve"> в периоды, определяемые </w:t>
      </w:r>
      <w:r w:rsidR="006D56D4">
        <w:t>им</w:t>
      </w:r>
      <w:r>
        <w:t xml:space="preserve"> по своему усмотрению, случайным образом с использованием специального оборудования (инструментов), позволяющих сделать </w:t>
      </w:r>
      <w:proofErr w:type="spellStart"/>
      <w:r>
        <w:t>рандомный</w:t>
      </w:r>
      <w:proofErr w:type="spellEnd"/>
      <w:r>
        <w:t xml:space="preserve"> (случайный) выбор, определяет победителей Призов, указанных в п.5.1.2., 5.1.3. и 5.1.4. Количество победителей в рамках каждого </w:t>
      </w:r>
      <w:r w:rsidR="00AF6E64">
        <w:t>розыгрыша, в соответствии с настоящим пунктом, определяется Организатором акции по своему усмотрению.</w:t>
      </w:r>
      <w:r w:rsidR="006D56D4">
        <w:t xml:space="preserve"> Общее количество призов, разыгрываемых в соответствии с настоящим пунктом, по итогам всех периодов должно быть равно сумме количества призов, указанных в п.5.1.2.1., 5.1.3.1., 5.1.4.1.</w:t>
      </w:r>
    </w:p>
    <w:p w:rsidR="006D56D4" w:rsidP="0094236C" w:rsidRDefault="006D56D4" w14:paraId="356E217E" w14:textId="6B51A199">
      <w:pPr>
        <w:pStyle w:val="a3"/>
        <w:numPr>
          <w:ilvl w:val="2"/>
          <w:numId w:val="1"/>
        </w:numPr>
      </w:pPr>
      <w:r>
        <w:lastRenderedPageBreak/>
        <w:t xml:space="preserve">Определение Победителей, в соответствии с п.5.2.4. настоящих Правил, происходит путём случайного выбора выигрышного Чека, зарегистрированного </w:t>
      </w:r>
      <w:r w:rsidR="00B55E7A">
        <w:t xml:space="preserve">в период с даты прошлого розыгрыша, проведенного в соответствии с п.5.2.4. настоящих Правил до даты проведения следующего розыгрыша, проводимого в соответствии с п.5.2.4. настоящих Правил. </w:t>
      </w:r>
      <w:proofErr w:type="gramStart"/>
      <w:r w:rsidR="00B55E7A">
        <w:t>Во избежание разночтений,</w:t>
      </w:r>
      <w:proofErr w:type="gramEnd"/>
      <w:r w:rsidR="00B55E7A">
        <w:t xml:space="preserve"> розыгрыши производится среди успешно зарегистрированных Чеков в соответствующий период.</w:t>
      </w:r>
    </w:p>
    <w:p w:rsidR="006D56D4" w:rsidP="0094236C" w:rsidRDefault="006D56D4" w14:paraId="763507F8" w14:textId="458B0CF5">
      <w:pPr>
        <w:pStyle w:val="a3"/>
        <w:numPr>
          <w:ilvl w:val="2"/>
          <w:numId w:val="1"/>
        </w:numPr>
      </w:pPr>
      <w:r>
        <w:t>Во избежание разночтений, каждый победитель Приза, определенный в соответствии с п.5.2</w:t>
      </w:r>
      <w:r w:rsidR="001373E7">
        <w:t>.</w:t>
      </w:r>
      <w:r>
        <w:t>2. и 5.2.3. настоящих Правил, получает право на получение 1 (одного) приза, победителем которого он стал.</w:t>
      </w:r>
    </w:p>
    <w:p w:rsidR="003C21AB" w:rsidP="0094236C" w:rsidRDefault="003C21AB" w14:paraId="627BE823" w14:textId="7B5FF5F9">
      <w:pPr>
        <w:pStyle w:val="a3"/>
        <w:numPr>
          <w:ilvl w:val="1"/>
          <w:numId w:val="1"/>
        </w:numPr>
      </w:pPr>
      <w:r>
        <w:t>Организатор акции вправе самостоятельно определить ассортимент набора чая Dilmah</w:t>
      </w:r>
      <w:r w:rsidR="00662656">
        <w:t xml:space="preserve"> </w:t>
      </w:r>
      <w:r>
        <w:t>в составе призов, указанных в п.5.1.2., 5.1.3., 5.1.4. настоящих Правил.</w:t>
      </w:r>
    </w:p>
    <w:p w:rsidR="00930B3C" w:rsidP="0094236C" w:rsidRDefault="0094236C" w14:paraId="672A6CBB" w14:textId="00CA0DB1">
      <w:pPr>
        <w:pStyle w:val="a3"/>
        <w:numPr>
          <w:ilvl w:val="1"/>
          <w:numId w:val="1"/>
        </w:numPr>
      </w:pPr>
      <w:r>
        <w:t xml:space="preserve">Денежная часть приза, указанного в п.5.1.1. настоящих Правил, рассчитывается по формуле: </w:t>
      </w:r>
      <w:r w:rsidR="00930B3C">
        <w:t>«</w:t>
      </w:r>
      <w:r w:rsidRPr="4026D57A">
        <w:rPr>
          <w:lang w:val="en-US"/>
        </w:rPr>
        <w:t>D</w:t>
      </w:r>
      <w:r>
        <w:t xml:space="preserve"> = (</w:t>
      </w:r>
      <w:r w:rsidRPr="4026D57A">
        <w:rPr>
          <w:lang w:val="en-US"/>
        </w:rPr>
        <w:t>P</w:t>
      </w:r>
      <w:r w:rsidR="00930B3C">
        <w:t xml:space="preserve"> – 4000 руб.) * 35 / 65», где </w:t>
      </w:r>
      <w:r w:rsidRPr="4026D57A" w:rsidR="00930B3C">
        <w:rPr>
          <w:lang w:val="en-US"/>
        </w:rPr>
        <w:t>D</w:t>
      </w:r>
      <w:r w:rsidR="00930B3C">
        <w:t xml:space="preserve"> – сумма денежной части приза, </w:t>
      </w:r>
      <w:r w:rsidRPr="4026D57A" w:rsidR="00930B3C">
        <w:rPr>
          <w:lang w:val="en-US"/>
        </w:rPr>
        <w:t>P</w:t>
      </w:r>
      <w:r w:rsidR="00930B3C">
        <w:t xml:space="preserve"> – фактической стоимость приза, указанного п.5.1.1. (без учета денежной части приза), * - знак умножения, </w:t>
      </w:r>
      <w:r w:rsidRPr="4026D57A" w:rsidR="00930B3C">
        <w:rPr>
          <w:lang w:val="en-US"/>
        </w:rPr>
        <w:t>/</w:t>
      </w:r>
      <w:r w:rsidR="00930B3C">
        <w:t xml:space="preserve"> - знак деления.</w:t>
      </w:r>
    </w:p>
    <w:p w:rsidR="0094236C" w:rsidP="0094236C" w:rsidRDefault="00930B3C" w14:paraId="7877D18A" w14:textId="05E421C6">
      <w:pPr>
        <w:pStyle w:val="a3"/>
        <w:numPr>
          <w:ilvl w:val="1"/>
          <w:numId w:val="1"/>
        </w:numPr>
      </w:pPr>
      <w:r>
        <w:t xml:space="preserve">В отношении победителя Приза, указанного в п.5.1.1. настоящих Правил, </w:t>
      </w:r>
      <w:r w:rsidR="000B3BC9">
        <w:t>О</w:t>
      </w:r>
      <w:r>
        <w:t>рганизатор акции в соответствии с п.2 ст.226 НК РФ выполняет функции налогового агента, в связи с чем удерживает и перечисляет в бюджет налог на доходы по ставке, установленной п.2. ст. 224 НК РФ (35 % от стоимости призов в части превышения необлагаемой суммы, установленной в п.28 ст. 217 НК РФ в размере 4000 рублей 00 копеек). Денежная часть приза удерживается Организатором для уплаты суммы НДФЛ и выплате Победителю не подлежит.</w:t>
      </w:r>
    </w:p>
    <w:p w:rsidR="00930B3C" w:rsidP="0094236C" w:rsidRDefault="00930B3C" w14:paraId="00CE674E" w14:textId="0FAEB460">
      <w:pPr>
        <w:pStyle w:val="a3"/>
        <w:numPr>
          <w:ilvl w:val="1"/>
          <w:numId w:val="1"/>
        </w:numPr>
      </w:pPr>
      <w:r>
        <w:t>Участник может стать обладателем (Победителем) более, чем одного Приза.</w:t>
      </w:r>
    </w:p>
    <w:p w:rsidR="00930B3C" w:rsidP="0094236C" w:rsidRDefault="00930B3C" w14:paraId="3C4A7FBF" w14:textId="6580C1A2">
      <w:pPr>
        <w:pStyle w:val="a3"/>
        <w:numPr>
          <w:ilvl w:val="1"/>
          <w:numId w:val="1"/>
        </w:numPr>
      </w:pPr>
      <w:r>
        <w:t>Денежный эквивалент стоимости Призов победителям не выплачивается.</w:t>
      </w:r>
    </w:p>
    <w:p w:rsidR="00930B3C" w:rsidP="0094236C" w:rsidRDefault="00930B3C" w14:paraId="179141F7" w14:textId="566769B9">
      <w:pPr>
        <w:pStyle w:val="a3"/>
        <w:numPr>
          <w:ilvl w:val="1"/>
          <w:numId w:val="1"/>
        </w:numPr>
      </w:pPr>
      <w:r>
        <w:t xml:space="preserve">Согласно законодательству РФ не облагаются налогом на доходы физических лиц (НДФЛ) доходы, не превышающие 4000, 00 (четыре тысячи) рублей 00 копеек, полученные за налоговый период от организаций, в т.ч. в виде подарков, выигрышей или призов в проводимых конкурсах, играх и других мероприятиях в целях рекламы товаров (работ, услуг) (п. 28 ст. 217 Налогового Кодекса Российской Федерации). Организатор акции настоящим информирует Победителей Акции о законодательно предусмотренной обязанности уплатить соответствующие налоги в связи с получением Призов по настоящей Акции, совокупная стоимость которых превышает 4 000,00 (Четыре тысячи) рублей 00 копеек за отчетный период (календарный год). Принимая участие в Конкурсе и, соглашаясь с настоящими Правилами, Участники считаются надлежащим образом проинформированными о вышеуказанной обязанности. Обязанности по исчислению и уплате налогов, связанных с получением призов, подаче налоговой декларации по налогу на доходы физических лиц, а также ответственность за неисполнение этих обязанностей Участники Акции (Победители) несут самостоятельно. Сумма НДФЛ составляет 35% от стоимости приза согласно </w:t>
      </w:r>
      <w:proofErr w:type="spellStart"/>
      <w:r>
        <w:t>пп</w:t>
      </w:r>
      <w:proofErr w:type="spellEnd"/>
      <w:r>
        <w:t>. 4 п. 1 ст. 228 Налогового кодекса Российской Федерации. Налоговая декларация представляется в этом случае не позднее 30 апреля года, следующего за истекшим налоговым периодом. Уплата налога производится не позднее 15 июля года, следующего за истекшим налоговым периодом (</w:t>
      </w:r>
      <w:proofErr w:type="gramStart"/>
      <w:r>
        <w:t>т.е.</w:t>
      </w:r>
      <w:proofErr w:type="gramEnd"/>
      <w:r>
        <w:t xml:space="preserve"> календарного года, в котором получен приз).</w:t>
      </w:r>
    </w:p>
    <w:p w:rsidR="00930B3C" w:rsidP="0094236C" w:rsidRDefault="000B3BC9" w14:paraId="584FB07A" w14:textId="18FA5AB5">
      <w:pPr>
        <w:pStyle w:val="a3"/>
        <w:numPr>
          <w:ilvl w:val="1"/>
          <w:numId w:val="1"/>
        </w:numPr>
      </w:pPr>
      <w:r>
        <w:t>Призы, не врученные в срок по тем или иным причинам, не зависящим от Организатора акции, признаются невостребованными. Невостребованные Призы могут быть использованы Организатором по своему усмотрению, в том числе разыграны повторно.</w:t>
      </w:r>
    </w:p>
    <w:p w:rsidR="000B3BC9" w:rsidP="0094236C" w:rsidRDefault="000B3BC9" w14:paraId="6C1250FD" w14:textId="422A9734">
      <w:pPr>
        <w:pStyle w:val="a3"/>
        <w:numPr>
          <w:ilvl w:val="1"/>
          <w:numId w:val="1"/>
        </w:numPr>
      </w:pPr>
      <w:r>
        <w:t xml:space="preserve">Вручение призов, указанных в п.5.1.2., 5.1.3., 5.1.4. настоящих Правил, производится путём отправки соответствующим победителям приза почтовым отправлением по адресу, сообщенному соответствующим победителем приза. </w:t>
      </w:r>
      <w:r>
        <w:lastRenderedPageBreak/>
        <w:t>Соответствующий победитель Приза и Организатор акции вправе согласовать иной метод вручения Приза.</w:t>
      </w:r>
    </w:p>
    <w:p w:rsidR="000B3BC9" w:rsidP="000B3BC9" w:rsidRDefault="000B3BC9" w14:paraId="0CC730F6" w14:textId="42DDF444">
      <w:pPr>
        <w:pStyle w:val="a3"/>
        <w:numPr>
          <w:ilvl w:val="1"/>
          <w:numId w:val="1"/>
        </w:numPr>
      </w:pPr>
      <w:r>
        <w:t>Вручение приза, указанного в п.5.1.1. настоящих Правил, производится путём бронирования Организатором акции билетов и места проживания, входящих в состав соответствующего Приза, в сроки, согласованные соответствующим Победителем и Организатором акции.</w:t>
      </w:r>
    </w:p>
    <w:p w:rsidR="000B3BC9" w:rsidP="0094236C" w:rsidRDefault="000B3BC9" w14:paraId="006873AE" w14:textId="4CAE54D3">
      <w:pPr>
        <w:pStyle w:val="a3"/>
        <w:numPr>
          <w:ilvl w:val="1"/>
          <w:numId w:val="1"/>
        </w:numPr>
      </w:pPr>
      <w:r>
        <w:t>В случае отказа победителя от Приза, соответствующий Приз ему не вручается.</w:t>
      </w:r>
    </w:p>
    <w:p w:rsidR="000B3BC9" w:rsidP="000B3BC9" w:rsidRDefault="000B3BC9" w14:paraId="2BE034AC" w14:textId="09CA0AE7">
      <w:pPr>
        <w:pStyle w:val="a3"/>
        <w:numPr>
          <w:ilvl w:val="1"/>
          <w:numId w:val="1"/>
        </w:numPr>
      </w:pPr>
      <w:r>
        <w:t xml:space="preserve">В случае, если победитель не отвечает Организатору акции </w:t>
      </w:r>
      <w:r w:rsidR="00E02938">
        <w:t xml:space="preserve">и/или не предоставляет запрошенную Организатором акции информацию и/или документы, </w:t>
      </w:r>
      <w:r>
        <w:t>в течение 10 (десяти) рабочих дней с даты первого направленного Организатором акции сообщения</w:t>
      </w:r>
      <w:r w:rsidR="00E02938">
        <w:t xml:space="preserve"> по адресу электронной почты</w:t>
      </w:r>
      <w:r>
        <w:t xml:space="preserve"> </w:t>
      </w:r>
      <w:r w:rsidR="00E02938">
        <w:t xml:space="preserve">или телефонного звонка по номеру телефону, указанным победителем при регистрации на Сайте или </w:t>
      </w:r>
      <w:proofErr w:type="spellStart"/>
      <w:r w:rsidR="00E02938">
        <w:t>Телеграм</w:t>
      </w:r>
      <w:proofErr w:type="spellEnd"/>
      <w:r w:rsidR="00E02938">
        <w:t>-боте, Организатор акции вправе лишить соответствующего победителя приза – в таком случае приз ему не вручается.</w:t>
      </w:r>
    </w:p>
    <w:p w:rsidR="000B3BC9" w:rsidP="000B3BC9" w:rsidRDefault="000B3BC9" w14:paraId="0E0B54F0" w14:textId="22282048">
      <w:pPr>
        <w:pStyle w:val="a3"/>
        <w:numPr>
          <w:ilvl w:val="1"/>
          <w:numId w:val="1"/>
        </w:numPr>
      </w:pPr>
      <w:r>
        <w:t>В случае</w:t>
      </w:r>
      <w:r w:rsidR="00E02938">
        <w:t>, если Организатором акции выявлены нарушения победителем настоящих Правил, Организатор акции вправе лишить соответствующего победителя приза – в таком случае приз ему не вручается.</w:t>
      </w:r>
    </w:p>
    <w:p w:rsidR="000B3BC9" w:rsidP="0094236C" w:rsidRDefault="00E02938" w14:paraId="56F9099A" w14:textId="0678B9C4">
      <w:pPr>
        <w:pStyle w:val="a3"/>
        <w:numPr>
          <w:ilvl w:val="1"/>
          <w:numId w:val="1"/>
        </w:numPr>
      </w:pPr>
      <w:r>
        <w:t>В случае, если Участник не соответствует требованиям настоящих Правил, он считается исключенным из участия в Акции.</w:t>
      </w:r>
    </w:p>
    <w:p w:rsidR="00E02938" w:rsidP="0094236C" w:rsidRDefault="00B77DE1" w14:paraId="607B4CB3" w14:textId="31E20904">
      <w:pPr>
        <w:pStyle w:val="a3"/>
        <w:numPr>
          <w:ilvl w:val="1"/>
          <w:numId w:val="1"/>
        </w:numPr>
      </w:pPr>
      <w:r>
        <w:t>В случае, если Участник Акции отзывает свое согласие на обработку персональных данных в момент проведения Акции, то он автоматически перестает участвовать в Акции, а также теряет свое право получить Приз в случае, если он был признан победителем Акции.</w:t>
      </w:r>
    </w:p>
    <w:p w:rsidR="00B77DE1" w:rsidP="00B77DE1" w:rsidRDefault="00B77DE1" w14:paraId="4780A569" w14:textId="42D1EC76">
      <w:pPr>
        <w:pStyle w:val="a3"/>
        <w:numPr>
          <w:ilvl w:val="0"/>
          <w:numId w:val="1"/>
        </w:numPr>
      </w:pPr>
      <w:r>
        <w:t>Заключительные положения.</w:t>
      </w:r>
    </w:p>
    <w:p w:rsidR="00B77DE1" w:rsidP="00B77DE1" w:rsidRDefault="00B77DE1" w14:paraId="0A69313A" w14:textId="3B1FA631">
      <w:pPr>
        <w:pStyle w:val="a3"/>
        <w:numPr>
          <w:ilvl w:val="1"/>
          <w:numId w:val="1"/>
        </w:numPr>
      </w:pPr>
      <w:r>
        <w:t>Во всем ином, что не предусмотрено настоящими Правилами, а также при возникновении спорных вопросов, Стороны руководствуются действующим законодательством Российской Федерации.</w:t>
      </w:r>
    </w:p>
    <w:p w:rsidR="00B77DE1" w:rsidP="00B77DE1" w:rsidRDefault="00B77DE1" w14:paraId="48376989" w14:textId="31DD1E7D">
      <w:pPr>
        <w:pStyle w:val="a3"/>
        <w:numPr>
          <w:ilvl w:val="1"/>
          <w:numId w:val="1"/>
        </w:numPr>
      </w:pPr>
      <w:r>
        <w:t>Организатор не несёт ответственности за все и любые убытки, издержки, расходы, возникшие у Участника в связи с участием в Акции.</w:t>
      </w:r>
    </w:p>
    <w:p w:rsidR="00B77DE1" w:rsidP="00B77DE1" w:rsidRDefault="00B77DE1" w14:paraId="0AE781B2" w14:textId="631005F5">
      <w:pPr>
        <w:pStyle w:val="a3"/>
        <w:numPr>
          <w:ilvl w:val="1"/>
          <w:numId w:val="1"/>
        </w:numPr>
      </w:pPr>
      <w:r>
        <w:t>Решения Организатора акции по всем вопросам, связанным с проведением Акции, являются окончательными и не подлежащими пересмотру.</w:t>
      </w:r>
    </w:p>
    <w:p w:rsidR="00B77DE1" w:rsidP="00B77DE1" w:rsidRDefault="00B77DE1" w14:paraId="78C16DD4" w14:textId="30EF462D">
      <w:pPr>
        <w:pStyle w:val="a3"/>
        <w:numPr>
          <w:ilvl w:val="1"/>
          <w:numId w:val="1"/>
        </w:numPr>
      </w:pPr>
      <w:r>
        <w:t>Обязательства Организатора акции относительно качества подарков ограничены гарантиями, предоставленными их производителем.</w:t>
      </w:r>
    </w:p>
    <w:p w:rsidR="00B77DE1" w:rsidP="00B77DE1" w:rsidRDefault="00B77DE1" w14:paraId="276099C2" w14:textId="42A15B7D">
      <w:pPr>
        <w:pStyle w:val="a3"/>
        <w:numPr>
          <w:ilvl w:val="1"/>
          <w:numId w:val="1"/>
        </w:numPr>
      </w:pPr>
      <w:r>
        <w:t xml:space="preserve">Организатор акции имеет право изменять, дополнять условия Акции по своему усмотрению в одностороннем порядке, </w:t>
      </w:r>
      <w:r w:rsidR="00FC070E">
        <w:t xml:space="preserve">разместив измененную (дополненную) версию правил на сайте и/или в </w:t>
      </w:r>
      <w:proofErr w:type="spellStart"/>
      <w:r w:rsidR="00FC070E">
        <w:t>Телеграм</w:t>
      </w:r>
      <w:proofErr w:type="spellEnd"/>
      <w:r w:rsidR="00FC070E">
        <w:t>-боте</w:t>
      </w:r>
    </w:p>
    <w:p w:rsidRPr="003227DE" w:rsidR="00B77DE1" w:rsidP="00B77DE1" w:rsidRDefault="00FC070E" w14:paraId="1CA00904" w14:textId="42D660B1">
      <w:pPr>
        <w:pStyle w:val="a3"/>
        <w:numPr>
          <w:ilvl w:val="1"/>
          <w:numId w:val="1"/>
        </w:numPr>
      </w:pPr>
      <w:r>
        <w:t>Актуальная версия настоящих Правил размещается Организатором акции на сайте https://dilmahrus.ru.</w:t>
      </w:r>
    </w:p>
    <w:sectPr w:rsidRPr="003227DE" w:rsidR="00B77DE1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B1B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tru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82"/>
    <w:rsid w:val="00012B35"/>
    <w:rsid w:val="00033651"/>
    <w:rsid w:val="000B3BC9"/>
    <w:rsid w:val="001373E7"/>
    <w:rsid w:val="0016419B"/>
    <w:rsid w:val="00173AEF"/>
    <w:rsid w:val="001E641D"/>
    <w:rsid w:val="001E7127"/>
    <w:rsid w:val="0026249A"/>
    <w:rsid w:val="002817C9"/>
    <w:rsid w:val="00296699"/>
    <w:rsid w:val="002D3120"/>
    <w:rsid w:val="0031113A"/>
    <w:rsid w:val="003227DE"/>
    <w:rsid w:val="003C1097"/>
    <w:rsid w:val="003C21AB"/>
    <w:rsid w:val="00495065"/>
    <w:rsid w:val="004A5FA7"/>
    <w:rsid w:val="005764BB"/>
    <w:rsid w:val="005A08FE"/>
    <w:rsid w:val="00636007"/>
    <w:rsid w:val="00662656"/>
    <w:rsid w:val="00672209"/>
    <w:rsid w:val="00672F34"/>
    <w:rsid w:val="00691135"/>
    <w:rsid w:val="006A32B5"/>
    <w:rsid w:val="006D56D4"/>
    <w:rsid w:val="00703F50"/>
    <w:rsid w:val="00721BF4"/>
    <w:rsid w:val="00764C45"/>
    <w:rsid w:val="008B05A3"/>
    <w:rsid w:val="008B53BD"/>
    <w:rsid w:val="009136AE"/>
    <w:rsid w:val="00930B3C"/>
    <w:rsid w:val="00931AC8"/>
    <w:rsid w:val="0094236C"/>
    <w:rsid w:val="0099081B"/>
    <w:rsid w:val="00996B23"/>
    <w:rsid w:val="009B4A8C"/>
    <w:rsid w:val="009D0EE4"/>
    <w:rsid w:val="00A33082"/>
    <w:rsid w:val="00A742F0"/>
    <w:rsid w:val="00A94FF8"/>
    <w:rsid w:val="00AA39D3"/>
    <w:rsid w:val="00AC33AF"/>
    <w:rsid w:val="00AF6DD8"/>
    <w:rsid w:val="00AF6E64"/>
    <w:rsid w:val="00B55E7A"/>
    <w:rsid w:val="00B746A3"/>
    <w:rsid w:val="00B77DE1"/>
    <w:rsid w:val="00B93F65"/>
    <w:rsid w:val="00BD0627"/>
    <w:rsid w:val="00BF5758"/>
    <w:rsid w:val="00C341C2"/>
    <w:rsid w:val="00D56AC2"/>
    <w:rsid w:val="00D86DCF"/>
    <w:rsid w:val="00E02938"/>
    <w:rsid w:val="00E1374E"/>
    <w:rsid w:val="00E15F36"/>
    <w:rsid w:val="00E2427F"/>
    <w:rsid w:val="00E47DBD"/>
    <w:rsid w:val="00E92A8F"/>
    <w:rsid w:val="00EA4428"/>
    <w:rsid w:val="00EE13B4"/>
    <w:rsid w:val="00F0512F"/>
    <w:rsid w:val="00F64DDF"/>
    <w:rsid w:val="00FC070E"/>
    <w:rsid w:val="03252BA1"/>
    <w:rsid w:val="1E0A060B"/>
    <w:rsid w:val="32EFF47D"/>
    <w:rsid w:val="34F6D22F"/>
    <w:rsid w:val="3780AD99"/>
    <w:rsid w:val="4026D57A"/>
    <w:rsid w:val="4B9E09CE"/>
    <w:rsid w:val="52ACEE16"/>
    <w:rsid w:val="7D7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2607"/>
  <w15:chartTrackingRefBased/>
  <w15:docId w15:val="{A02D6F4C-5086-4495-9CBC-E53CE637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7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27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27DE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721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kkazaryan</dc:creator>
  <keywords/>
  <dc:description/>
  <lastModifiedBy>Mark Solodovnikov</lastModifiedBy>
  <revision>4</revision>
  <dcterms:created xsi:type="dcterms:W3CDTF">2025-12-23T13:17:00.0000000Z</dcterms:created>
  <dcterms:modified xsi:type="dcterms:W3CDTF">2025-12-24T16:02:51.0823633Z</dcterms:modified>
</coreProperties>
</file>